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DD" w:rsidRPr="00B0000B" w:rsidRDefault="00F537B6" w:rsidP="00A67AD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ins w:id="0" w:author="79085" w:date="2024-05-16T08:11:00Z">
        <w:r>
          <w:rPr>
            <w:rFonts w:ascii="Times New Roman" w:hAnsi="Times New Roman" w:cs="Times New Roman"/>
            <w:b/>
            <w:noProof/>
            <w:color w:val="000000"/>
            <w:sz w:val="24"/>
            <w:szCs w:val="24"/>
          </w:rPr>
          <w:drawing>
            <wp:inline distT="0" distB="0" distL="0" distR="0">
              <wp:extent cx="5940425" cy="8388985"/>
              <wp:effectExtent l="0" t="0" r="3175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25666 - 0002.jp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425" cy="83889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F537B6" w:rsidRDefault="00F537B6" w:rsidP="00A67ADD">
      <w:pPr>
        <w:shd w:val="clear" w:color="auto" w:fill="FFFFFF"/>
        <w:rPr>
          <w:ins w:id="1" w:author="79085" w:date="2024-05-16T08:11:00Z"/>
          <w:rFonts w:ascii="Times New Roman" w:hAnsi="Times New Roman" w:cs="Times New Roman"/>
          <w:b/>
          <w:color w:val="000000"/>
          <w:sz w:val="24"/>
          <w:szCs w:val="24"/>
        </w:rPr>
      </w:pPr>
    </w:p>
    <w:p w:rsidR="00F537B6" w:rsidRDefault="00F537B6" w:rsidP="00A67ADD">
      <w:pPr>
        <w:shd w:val="clear" w:color="auto" w:fill="FFFFFF"/>
        <w:rPr>
          <w:ins w:id="2" w:author="79085" w:date="2024-05-16T08:11:00Z"/>
          <w:rFonts w:ascii="Times New Roman" w:hAnsi="Times New Roman" w:cs="Times New Roman"/>
          <w:b/>
          <w:color w:val="000000"/>
          <w:sz w:val="24"/>
          <w:szCs w:val="24"/>
        </w:rPr>
      </w:pPr>
    </w:p>
    <w:p w:rsidR="00F537B6" w:rsidRDefault="00F537B6" w:rsidP="00A67ADD">
      <w:pPr>
        <w:shd w:val="clear" w:color="auto" w:fill="FFFFFF"/>
        <w:rPr>
          <w:ins w:id="3" w:author="79085" w:date="2024-05-16T08:11:00Z"/>
          <w:rFonts w:ascii="Times New Roman" w:hAnsi="Times New Roman" w:cs="Times New Roman"/>
          <w:b/>
          <w:color w:val="000000"/>
          <w:sz w:val="24"/>
          <w:szCs w:val="24"/>
        </w:rPr>
      </w:pPr>
    </w:p>
    <w:p w:rsidR="00F537B6" w:rsidRDefault="00F537B6" w:rsidP="00A67ADD">
      <w:pPr>
        <w:shd w:val="clear" w:color="auto" w:fill="FFFFFF"/>
        <w:rPr>
          <w:ins w:id="4" w:author="79085" w:date="2024-05-16T08:11:00Z"/>
          <w:rFonts w:ascii="Times New Roman" w:hAnsi="Times New Roman" w:cs="Times New Roman"/>
          <w:b/>
          <w:color w:val="000000"/>
          <w:sz w:val="24"/>
          <w:szCs w:val="24"/>
        </w:rPr>
      </w:pP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_GoBack"/>
      <w:bookmarkEnd w:id="5"/>
      <w:r w:rsidRPr="00B000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Глава 1. Общие положения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1.1. Положение о премировании работников по итогам работы муниципального бюджетного дошкольного образовательного учреждения «Детский сад № 3 «Сказка» общеразвивающего вида второй </w:t>
      </w:r>
      <w:proofErr w:type="gramStart"/>
      <w:r w:rsidRPr="00B0000B">
        <w:rPr>
          <w:rFonts w:ascii="Times New Roman" w:hAnsi="Times New Roman" w:cs="Times New Roman"/>
          <w:color w:val="000000"/>
          <w:sz w:val="24"/>
          <w:szCs w:val="24"/>
        </w:rPr>
        <w:t>категории  (</w:t>
      </w:r>
      <w:proofErr w:type="gramEnd"/>
      <w:r w:rsidRPr="00B0000B">
        <w:rPr>
          <w:rFonts w:ascii="Times New Roman" w:hAnsi="Times New Roman" w:cs="Times New Roman"/>
          <w:color w:val="000000"/>
          <w:sz w:val="24"/>
          <w:szCs w:val="24"/>
        </w:rPr>
        <w:t>далее — Положение) регулирует порядок и условия установления и выплаты премий работникам муниципального бюджетного дошкольного образовательного учреждения «Детский сад № 3 «Сказка» общеразвивающего вида второй категории  (далее — работники).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1.2. Распределение премии по итогам работы производится комиссией по материальному поощрению. Состав комиссии по материальному поощрению утверждается приказом заведующей по согласованию с трудовым коллективом ДОУ.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1.3. Работникам учреждения осуществляются премиальные выплаты по итогам работы, на выплату которых предусматриваются средства в размере 5% от планового фонда оплаты труда, их них 1,5% -на премирование руководителя учреждения, его заместителей и главного бухгалтера.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1.4. Премирование работников производится за счет и в пределах стимулирующей части фонда оплаты труда </w:t>
      </w:r>
      <w:proofErr w:type="gramStart"/>
      <w:r w:rsidRPr="00B0000B">
        <w:rPr>
          <w:rFonts w:ascii="Times New Roman" w:hAnsi="Times New Roman" w:cs="Times New Roman"/>
          <w:color w:val="000000"/>
          <w:sz w:val="24"/>
          <w:szCs w:val="24"/>
        </w:rPr>
        <w:t>МБДОУ  «</w:t>
      </w:r>
      <w:proofErr w:type="gramEnd"/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Д/ с № 3 «Сказка», а также за счет и в пределах экономии фонда оплаты труда. 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1.4. Премирование работников по итогам работы производится при условии наличия достаточных денежных </w:t>
      </w:r>
      <w:proofErr w:type="gramStart"/>
      <w:r w:rsidRPr="00B0000B">
        <w:rPr>
          <w:rFonts w:ascii="Times New Roman" w:hAnsi="Times New Roman" w:cs="Times New Roman"/>
          <w:color w:val="000000"/>
          <w:sz w:val="24"/>
          <w:szCs w:val="24"/>
        </w:rPr>
        <w:t>средств,  в</w:t>
      </w:r>
      <w:proofErr w:type="gramEnd"/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 стимулирующей части фонда оплаты труда или при наличии экономии фонда оплаты труда.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 1.5. Размеры премий работников, устанавливаются в абсолютных (цифровых) показателях – в рублях.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1.6. Премирование работников не производится в случае наличия у работника дисциплинарного взыскания в течение срока действия дисциплинарного взыскания.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1.7. Размеры премий работников подлежат снижению в следующих случаях: 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-нарушение Устава детского сада, Правил внутреннего </w:t>
      </w:r>
      <w:proofErr w:type="gramStart"/>
      <w:r w:rsidRPr="00B0000B">
        <w:rPr>
          <w:rFonts w:ascii="Times New Roman" w:hAnsi="Times New Roman" w:cs="Times New Roman"/>
          <w:color w:val="000000"/>
          <w:sz w:val="24"/>
          <w:szCs w:val="24"/>
        </w:rPr>
        <w:t>трудового  распорядка</w:t>
      </w:r>
      <w:proofErr w:type="gramEnd"/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локальных актов, определяющих трудовую деятельность работников — от 30 до 70 процентов размера премии; 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- нарушение трудовой дисциплины — от 30 до 40 процентов размера премии; - некачественное выполнение должностной инструкции (функциональных обязанностей) — от 30 до 60 процентов размера премии; 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- несоблюдение требований по ведению документации — от 20 до 40 процентов размера премии; 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 низкий уровень исполнительской дисциплины — от 20 до 50 процентов размера премии.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b/>
          <w:color w:val="000000"/>
          <w:sz w:val="24"/>
          <w:szCs w:val="24"/>
        </w:rPr>
        <w:t>Глава 2. Порядок премирования работников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2.1. Премирование работников по итогам работы производится единовременно, ежеквартально и </w:t>
      </w:r>
      <w:proofErr w:type="gramStart"/>
      <w:r w:rsidRPr="00B0000B">
        <w:rPr>
          <w:rFonts w:ascii="Times New Roman" w:hAnsi="Times New Roman" w:cs="Times New Roman"/>
          <w:color w:val="000000"/>
          <w:sz w:val="24"/>
          <w:szCs w:val="24"/>
        </w:rPr>
        <w:t>по  результатам</w:t>
      </w:r>
      <w:proofErr w:type="gramEnd"/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 работы за год при условии качественной работы.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2.2. Ежеквартальное премирование работников производится на основании сводного по всем работникам приказа по детскому саду, в котором указываются размеры ежеквартальных премий по каждому работнику.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2.3. Единовременное премирование производится на основании приказа по ДОУ, в котором указывается размер единовременной премии и показатели премирования.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 2.4. </w:t>
      </w:r>
      <w:proofErr w:type="spellStart"/>
      <w:r w:rsidRPr="00B0000B">
        <w:rPr>
          <w:rFonts w:ascii="Times New Roman" w:hAnsi="Times New Roman" w:cs="Times New Roman"/>
          <w:color w:val="000000"/>
          <w:sz w:val="24"/>
          <w:szCs w:val="24"/>
        </w:rPr>
        <w:t>Депремирование</w:t>
      </w:r>
      <w:proofErr w:type="spellEnd"/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 или снижение размера ежеквартальной премии работника осуществляется на основании приказа по ДОУ, в котором указываются причины </w:t>
      </w:r>
      <w:proofErr w:type="spellStart"/>
      <w:r w:rsidRPr="00B0000B">
        <w:rPr>
          <w:rFonts w:ascii="Times New Roman" w:hAnsi="Times New Roman" w:cs="Times New Roman"/>
          <w:color w:val="000000"/>
          <w:sz w:val="24"/>
          <w:szCs w:val="24"/>
        </w:rPr>
        <w:t>депремирования</w:t>
      </w:r>
      <w:proofErr w:type="spellEnd"/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 или снижения размера ежеквартальной премии работника, и размер снижения премии.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b/>
          <w:color w:val="000000"/>
          <w:sz w:val="24"/>
          <w:szCs w:val="24"/>
        </w:rPr>
        <w:t>Глава 3. Показатели премирования работников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3.1. Премирование работников производится по следующим показателям: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    Педагогическим </w:t>
      </w:r>
      <w:proofErr w:type="gramStart"/>
      <w:r w:rsidRPr="00B0000B">
        <w:rPr>
          <w:rFonts w:ascii="Times New Roman" w:hAnsi="Times New Roman" w:cs="Times New Roman"/>
          <w:color w:val="000000"/>
          <w:sz w:val="24"/>
          <w:szCs w:val="24"/>
        </w:rPr>
        <w:t>работникам  за</w:t>
      </w:r>
      <w:proofErr w:type="gramEnd"/>
      <w:r w:rsidRPr="00B0000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 - участие в инновационной деятельности, ведение опытно-экспериментальной работы, разработку и внедрение авторских программ, выполнение программ углубленного и расширенного изучения предмета;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 -высокое качество подготовки и проведения мероприятий;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 -организацию и проведение мероприятий, повышающих имидж учреждения у родителей, общественности;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-эффективное использование </w:t>
      </w:r>
      <w:proofErr w:type="spellStart"/>
      <w:r w:rsidRPr="00B0000B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 -применение в образовательной деятельности информационных технологий;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-эффективную работу по методической теме ДОУ;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-высокое качество методической работы;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-высокий уровень исполнительской дисциплины (ведение документации, подготовка отчетов, участие в работе совещаний и т.д.);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 -организацию сотрудничества с родителями;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 -оформительские работы в детском саду;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-результативную работу по адаптации воспитанников;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-профессиональную ответственность;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-подготовку информационных материалов для сайта ДОУ;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-дополнительные занятия с воспитанниками;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-проведение работы по дополнительным образовательным программам;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-высокий уровень организации и проведения открытых мероприятий;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-высокий уровень организации и контроля (мониторинга) учебно-воспитательного процесса, инновационной деятельности и опытно-экспериментальной работы;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-поддержание благоприятного психологического климата в группе;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 -качественную организацию профилактической работы.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Обслуживающему персоналу за: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-соблюдение техники безопасности, производственной санитарии, исключающие случаи травматизма;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-участие в работе по снижению заболеваемости и профилактике заболеваний;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-высокое качество работы;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-увеличение объема выполняемых работ;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 оперативность выполнения заявок по устранению технических неполадок;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-за активную помощь в </w:t>
      </w:r>
      <w:proofErr w:type="gramStart"/>
      <w:r w:rsidRPr="00B0000B">
        <w:rPr>
          <w:rFonts w:ascii="Times New Roman" w:hAnsi="Times New Roman" w:cs="Times New Roman"/>
          <w:color w:val="000000"/>
          <w:sz w:val="24"/>
          <w:szCs w:val="24"/>
        </w:rPr>
        <w:t>организации  и</w:t>
      </w:r>
      <w:proofErr w:type="gramEnd"/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мероприятий;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- повышающих имидж учреждения у родителей, общественности.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        Руководителю образовательного учреждения премия выплачивается на основании </w:t>
      </w:r>
      <w:proofErr w:type="gramStart"/>
      <w:r w:rsidRPr="00B0000B">
        <w:rPr>
          <w:rFonts w:ascii="Times New Roman" w:hAnsi="Times New Roman" w:cs="Times New Roman"/>
          <w:color w:val="000000"/>
          <w:sz w:val="24"/>
          <w:szCs w:val="24"/>
        </w:rPr>
        <w:t>приказа  по</w:t>
      </w:r>
      <w:proofErr w:type="gramEnd"/>
      <w:r w:rsidRPr="00B0000B">
        <w:rPr>
          <w:rFonts w:ascii="Times New Roman" w:hAnsi="Times New Roman" w:cs="Times New Roman"/>
          <w:color w:val="000000"/>
          <w:sz w:val="24"/>
          <w:szCs w:val="24"/>
        </w:rPr>
        <w:t xml:space="preserve"> отделу Образования Администрации Матвеево-Курганского района.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3.2. Единовременное премирование работников производится: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3.2.1. При наступлении знаменательного события или юбилея, как в жизни страны и трудового коллектива Детского сада (празднование Дня дошкольного работника, Дня защитника Отечества, Международного женского дня, юбилея образовательного учреждения, празднование Нового года), так и конкретного работника (в связи с выходом на пенсию, к юбилейным датам со дня рождения: 50, 55 лет и далее каждые 5 лет), работники, имеющие трудовые заслуги и не имеющие дисциплинарных взысканий, в обязательном порядке премируются к юбилейным датам и в связи с выходом на пенсию;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3.2.2. По результатам участия в конкурсах педагогического мастерства;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3.2.3. За качественное проведение открытого мероприятия для педагогических работников (мастер-класс, семинар и др.);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0000B">
        <w:rPr>
          <w:rFonts w:ascii="Times New Roman" w:hAnsi="Times New Roman" w:cs="Times New Roman"/>
          <w:color w:val="000000"/>
          <w:sz w:val="24"/>
          <w:szCs w:val="24"/>
        </w:rPr>
        <w:t>3.2.4. За представление своего педагогического или управленческого опыта в печати.</w:t>
      </w:r>
    </w:p>
    <w:p w:rsidR="00A67ADD" w:rsidRPr="00B0000B" w:rsidRDefault="00A67ADD" w:rsidP="00A67A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A67ADD" w:rsidRPr="00B0000B" w:rsidRDefault="00A67ADD" w:rsidP="00A67AD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A67ADD" w:rsidRPr="00B0000B" w:rsidRDefault="00A67ADD" w:rsidP="00A67AD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B4E6E" w:rsidRDefault="00CB4E6E"/>
    <w:sectPr w:rsidR="00CB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79085">
    <w15:presenceInfo w15:providerId="Windows Live" w15:userId="c2c811c52d0c6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80"/>
    <w:rsid w:val="00392100"/>
    <w:rsid w:val="00A67ADD"/>
    <w:rsid w:val="00C40D80"/>
    <w:rsid w:val="00CB4E6E"/>
    <w:rsid w:val="00F5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F57A"/>
  <w15:chartTrackingRefBased/>
  <w15:docId w15:val="{6D6E183D-4C8A-4EAC-BC5C-3548362C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AD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67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7A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AD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79085</dc:creator>
  <cp:keywords/>
  <dc:description/>
  <cp:lastModifiedBy>79085</cp:lastModifiedBy>
  <cp:revision>5</cp:revision>
  <cp:lastPrinted>2024-02-22T05:57:00Z</cp:lastPrinted>
  <dcterms:created xsi:type="dcterms:W3CDTF">2024-02-22T05:55:00Z</dcterms:created>
  <dcterms:modified xsi:type="dcterms:W3CDTF">2024-05-16T05:11:00Z</dcterms:modified>
</cp:coreProperties>
</file>