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1" w:rsidRPr="00593EDA" w:rsidRDefault="009C5501" w:rsidP="009C5501">
      <w:pPr>
        <w:spacing w:after="0" w:line="240" w:lineRule="auto"/>
        <w:ind w:right="60" w:firstLine="350"/>
        <w:jc w:val="center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</w:p>
    <w:p w:rsidR="009C5501" w:rsidRPr="002B17AD" w:rsidRDefault="002C532C" w:rsidP="009C5501">
      <w:pPr>
        <w:spacing w:after="0"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C532C">
        <w:rPr>
          <w:rFonts w:ascii="Arial" w:eastAsia="Times New Roman" w:hAnsi="Arial" w:cs="Arial"/>
          <w:noProof/>
          <w:color w:val="1E2120"/>
          <w:sz w:val="21"/>
          <w:szCs w:val="21"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F:\Документы\8Локальные нормативные акты, регламентирующие основание и деятельность по противодействию коррупции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8Локальные нормативные акты, регламентирующие основание и деятельность по противодействию коррупции\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01" w:rsidRPr="002B17AD" w:rsidRDefault="009C5501" w:rsidP="009C550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B17A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C5501" w:rsidRPr="002B17AD" w:rsidRDefault="009C5501" w:rsidP="009C550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9C5501" w:rsidRPr="002B17AD" w:rsidRDefault="009C5501" w:rsidP="009C550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bookmarkStart w:id="0" w:name="_GoBack"/>
      <w:bookmarkEnd w:id="0"/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подразделения.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Основным кругом лиц, попадающих под действие антикоррупционной политики ДОУ, являются работники дошкольного образовательного учреждения, находящиеся в трудовых отношениях, вне зависимости от занимаемой должности и выполняемых функций.</w:t>
      </w:r>
    </w:p>
    <w:p w:rsidR="009C5501" w:rsidRPr="002B17AD" w:rsidRDefault="009C5501" w:rsidP="009C5501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</w:p>
    <w:p w:rsidR="009C5501" w:rsidRPr="002B17AD" w:rsidRDefault="009C5501" w:rsidP="009C5501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Основные понятия Положения, его функции, цель и задачи</w:t>
      </w:r>
    </w:p>
    <w:p w:rsidR="009C5501" w:rsidRPr="002B17AD" w:rsidRDefault="009C5501" w:rsidP="009C550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r w:rsidRPr="002B17AD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Коррупция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А также совершение деяний, указанных в определении, от имени или в интересах юридического лица.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r w:rsidRPr="002B17AD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Противодействие коррупции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C5501" w:rsidRPr="002B17AD" w:rsidRDefault="009C5501" w:rsidP="009C5501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9C5501" w:rsidRPr="002B17AD" w:rsidRDefault="009C5501" w:rsidP="009C5501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9C5501" w:rsidRPr="002B17AD" w:rsidRDefault="009C5501" w:rsidP="009C5501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минимизации и (или) ликвидации последствий коррупционных правонарушений.</w:t>
      </w:r>
    </w:p>
    <w:p w:rsidR="009C5501" w:rsidRPr="002B17AD" w:rsidRDefault="009C5501" w:rsidP="009C550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2.3. </w:t>
      </w:r>
      <w:r w:rsidRPr="002B17AD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Личная заинтересованность работника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(представителя ДОУ) — заинтересованность работника (представителя ДОУ), связанная с возможностью получения работником (представителем ДОУ),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2.4. </w:t>
      </w:r>
      <w:r w:rsidRPr="002B17AD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Основной функцией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данного Положения является организация взаимодействия дошкольного образовательного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2.5. </w:t>
      </w:r>
      <w:r w:rsidRPr="002B17AD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Основной целью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настоящего Положения является содействие обеспечению законности, охраны прав и свобод граждан – участников образовательной деятельности в ДОУ.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Основными задачами являются:</w:t>
      </w:r>
    </w:p>
    <w:p w:rsidR="009C5501" w:rsidRPr="002B17AD" w:rsidRDefault="009C5501" w:rsidP="009C5501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9C5501" w:rsidRPr="002B17AD" w:rsidRDefault="009C5501" w:rsidP="009C5501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осуществление взаимодействия с правоохранительными органами по своевременному реагированию на факты, приводящие к дестабилизации работы дошкольного образовательного учреждения;</w:t>
      </w:r>
    </w:p>
    <w:p w:rsidR="009C5501" w:rsidRPr="002B17AD" w:rsidRDefault="009C5501" w:rsidP="009C5501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9C5501" w:rsidRPr="002B17AD" w:rsidRDefault="009C5501" w:rsidP="009C5501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антикоррупционная пропаганда и воспитание;</w:t>
      </w:r>
    </w:p>
    <w:p w:rsidR="009C5501" w:rsidRPr="002B17AD" w:rsidRDefault="009C5501" w:rsidP="009C5501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9C5501" w:rsidRPr="002B17AD" w:rsidRDefault="009C5501" w:rsidP="009C5501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Принципы, формы взаимодействия и виды обращений</w:t>
      </w:r>
    </w:p>
    <w:p w:rsidR="009C5501" w:rsidRPr="002B17AD" w:rsidRDefault="009C5501" w:rsidP="009C550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Взаимодействие ДОУ с правоохранительными органами строится на основе строгого соблюдения следующих принципов:</w:t>
      </w:r>
    </w:p>
    <w:p w:rsidR="009C5501" w:rsidRPr="002B17AD" w:rsidRDefault="009C5501" w:rsidP="009C5501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9C5501" w:rsidRPr="002B17AD" w:rsidRDefault="009C5501" w:rsidP="009C5501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:rsidR="009C5501" w:rsidRPr="002B17AD" w:rsidRDefault="009C5501" w:rsidP="009C5501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самостоятельности каждой из сторон взаимодействия в пределах, установленных законодательством Российской Федерации.</w:t>
      </w:r>
    </w:p>
    <w:p w:rsidR="009C5501" w:rsidRPr="002B17AD" w:rsidRDefault="009C5501" w:rsidP="00DE2E98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Формами взаимодействия всех работников дошкольного образовательного учреждения с правоохранительными органами являются</w:t>
      </w:r>
      <w:ins w:id="1" w:author="Unknown">
        <w:r w:rsidRPr="002B17A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:</w:t>
        </w:r>
      </w:ins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3.2.1.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детского сада стало известно.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3.2.2. Воздержание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3.2.3.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3.2.4.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3.2.5. 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информации, содержащей данные о коррупционных правонарушениях.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3.2.6. Невмешательство в выполнение служебных обязанностей должностными лицами судебных или правоохранительных органов.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3.2.7. Взаимное содействие по обмену информацией, консультаций, правовой помощи и мероприятий по предотвращению возникновения коррупционных факторов.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Правоохранительные органы можно проинформировать, используя </w:t>
      </w:r>
      <w:r w:rsidRPr="002B17AD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обращение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предложение, заявление, жалоба, изложенные в письменной или устной форме и представленные в правоохранительные органы.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3.3.1. </w:t>
      </w:r>
      <w:r w:rsidRPr="002B17AD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Письменные обращения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дошкольным образовательным учреждением и правоохранительными органами.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3.3.2. </w:t>
      </w:r>
      <w:r w:rsidRPr="002B17AD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Устные обращения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это обращение, поступающие во время личного приема заведующего ДОУ или его заместителей, у руководителей или заместителей правоохранительных органов. Ответственный за антикоррупционную деятельность или заместитель заведующего ДОУ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3.3.3. </w:t>
      </w:r>
      <w:r w:rsidRPr="002B17AD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Предложение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вид обращения, цель которого обратить внимание на необходимость совершенствования работы организации и рекомендовать конкретные пути и способы решения поставленных задач.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3.3.4. </w:t>
      </w:r>
      <w:r w:rsidRPr="002B17AD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Заявление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вид обращения, направленный на реализацию прав и интересов дошкольного образовательного учреждения. Выражая просьбу, заявление можно сигнализировать и об определенных недостатках в деятельности детского сада. В отличие от предложения, в нем не раскрываются пути и не предлагаются способы решения поставленных задач.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3.3.5. </w:t>
      </w:r>
      <w:r w:rsidRPr="002B17AD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Жалоба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вид обращения, в котором идет речь о нарушении прав и интересов работников детского сада. В жалобе содержится информация о нарушении прав и интересов и просьба об их восстановлении, а также обоснованная критика в адрес ДОУ, должностных лиц и отдельных лиц, в результате необоснованных действий которых либо необоснованного отказа в совершении действий, произошло нарушение прав и интересов работников.</w:t>
      </w:r>
    </w:p>
    <w:p w:rsidR="009C5501" w:rsidRPr="002B17AD" w:rsidRDefault="009C5501" w:rsidP="009C5501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</w:p>
    <w:p w:rsidR="009C5501" w:rsidRPr="002B17AD" w:rsidRDefault="009C5501" w:rsidP="009C5501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Порядок взаимодействия с правоохранительными органами</w:t>
      </w:r>
    </w:p>
    <w:p w:rsidR="009C5501" w:rsidRPr="002B17AD" w:rsidRDefault="009C5501" w:rsidP="009C550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4.1. ДОУ принимает на себя обязательство сообщать в соответствующие правоохранительные органы о случаях совершения коррупционных 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правонарушений, о которых работникам детского сада стало известно.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Сообщение в соответствующие правоохранительные органы о случаях совершения коррупционных правонарушений, о которых стало известно дошкольному образовательному учреждению, закреплено за заведующим детским садом, в случае его отсутствия — за исполняющим обязанности заведующего дошкольным образовательным учреждением.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ДОУ в лице заведующего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Администрация ДОУ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Администрация дошкольного образовательного учреждения обязуется не допускать вмешательства в выполнение служебных обязанностей должностными лицами судебных или правоохранительных органов.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Все письменные обращения к представителям правоохранительных органов готовятся инициаторами обращений — сотрудниками дошкольного образовательного учреждения с обязательным участием заведующего (его визой на обращении).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Заведующий ДОУ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Порядок действий сотрудников дошкольного образовательного учреждения следующий: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детского сада должен поинтересоваться фамилией, должностью и рабочим телефоном сотрудника, принявшего сообщение.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4.8.3. Сотрудник ДОУ имеет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4.8.4. В правоохранительном органе полученное от сотрудника дошкольного 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образовательного учреждения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ДОУ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4.8.5. В случае отказа принять от сотрудника дошкольного образовательного учреждения сообщение (заявление) о даче взятки сотрудник ДОУ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9C5501" w:rsidRPr="002B17AD" w:rsidRDefault="009C5501" w:rsidP="009C5501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Обязанности заведующего ДОУ</w:t>
      </w:r>
    </w:p>
    <w:p w:rsidR="009C5501" w:rsidRPr="002B17AD" w:rsidRDefault="009C5501" w:rsidP="009C5501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:rsidR="009C5501" w:rsidRPr="002B17AD" w:rsidRDefault="009C5501" w:rsidP="009C5501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Обязанности работников дошкольного образовательного учреждения</w:t>
      </w:r>
    </w:p>
    <w:p w:rsidR="009C5501" w:rsidRPr="002B17AD" w:rsidRDefault="009C5501" w:rsidP="009C5501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Информировать руководство ДОУ и правоохранительные органы о готовящемся или совершенном преступлении.</w:t>
      </w:r>
    </w:p>
    <w:p w:rsidR="009C5501" w:rsidRPr="002B17AD" w:rsidRDefault="009C5501" w:rsidP="009C5501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Ответственность</w:t>
      </w:r>
    </w:p>
    <w:p w:rsidR="009C5501" w:rsidRPr="002B17AD" w:rsidRDefault="009C5501" w:rsidP="009C550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7.1. 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Работники дошкольного образовательного учреждения несут персональную ответственность:</w:t>
      </w:r>
    </w:p>
    <w:p w:rsidR="009C5501" w:rsidRPr="002B17AD" w:rsidRDefault="009C5501" w:rsidP="009C550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за разглашение конфиденциальных сведений, полученных при работе с документами;</w:t>
      </w:r>
    </w:p>
    <w:p w:rsidR="009C5501" w:rsidRPr="002B17AD" w:rsidRDefault="009C5501" w:rsidP="009C550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несоблюдение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:rsidR="009C5501" w:rsidRPr="002B17AD" w:rsidRDefault="009C5501" w:rsidP="009C5501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сокрытие ставших известными фактов о преступлениях коррупционного характера, не информирование о них руководство детского сада и правоохранительные органы.</w:t>
      </w:r>
    </w:p>
    <w:p w:rsidR="009C5501" w:rsidRPr="002B17AD" w:rsidRDefault="009C5501" w:rsidP="009C5501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7.2.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C5501" w:rsidRPr="002B17AD" w:rsidRDefault="009C5501" w:rsidP="009C5501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Заключительные положения</w:t>
      </w:r>
    </w:p>
    <w:p w:rsidR="009C5501" w:rsidRPr="002B17AD" w:rsidRDefault="009C5501" w:rsidP="009C5501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Настоящее Положение о сотрудничестве с правоохранительными органами в сфере противодействия коррупции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C5501" w:rsidRPr="002B17AD" w:rsidRDefault="009C5501" w:rsidP="009C550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9C5501" w:rsidRPr="002B17AD" w:rsidRDefault="009C5501" w:rsidP="009C550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9C5501" w:rsidRPr="002B17AD" w:rsidRDefault="009C5501" w:rsidP="009C5501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</w:pPr>
      <w:r w:rsidRPr="002B17AD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9C5501" w:rsidRDefault="009C5501" w:rsidP="009C5501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B17A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2626F2" w:rsidRDefault="002626F2"/>
    <w:sectPr w:rsidR="0026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6BDD"/>
    <w:multiLevelType w:val="multilevel"/>
    <w:tmpl w:val="BA4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B53B72"/>
    <w:multiLevelType w:val="multilevel"/>
    <w:tmpl w:val="929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B33163"/>
    <w:multiLevelType w:val="multilevel"/>
    <w:tmpl w:val="CC06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3A6D33"/>
    <w:multiLevelType w:val="multilevel"/>
    <w:tmpl w:val="0DA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CB"/>
    <w:rsid w:val="002626F2"/>
    <w:rsid w:val="002C532C"/>
    <w:rsid w:val="007F60CB"/>
    <w:rsid w:val="009C5501"/>
    <w:rsid w:val="00D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1075"/>
  <w15:chartTrackingRefBased/>
  <w15:docId w15:val="{D30A1EB0-FFED-48A6-9AED-7F4EFA5B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79085</dc:creator>
  <cp:keywords/>
  <dc:description/>
  <cp:lastModifiedBy>USer</cp:lastModifiedBy>
  <cp:revision>4</cp:revision>
  <dcterms:created xsi:type="dcterms:W3CDTF">2021-08-23T07:20:00Z</dcterms:created>
  <dcterms:modified xsi:type="dcterms:W3CDTF">2024-08-07T05:59:00Z</dcterms:modified>
</cp:coreProperties>
</file>