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C5" w:rsidRPr="003F02C5" w:rsidRDefault="003F02C5" w:rsidP="003F02C5">
      <w:pPr>
        <w:keepNext/>
        <w:keepLines/>
        <w:widowControl w:val="0"/>
        <w:tabs>
          <w:tab w:val="left" w:pos="372"/>
        </w:tabs>
        <w:spacing w:before="58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F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Муниципальное бюджетное дошкольное образовательное учреждение</w:t>
      </w:r>
    </w:p>
    <w:p w:rsidR="003F02C5" w:rsidRPr="003F02C5" w:rsidRDefault="003F02C5" w:rsidP="003F02C5">
      <w:pPr>
        <w:keepNext/>
        <w:keepLines/>
        <w:widowControl w:val="0"/>
        <w:tabs>
          <w:tab w:val="left" w:pos="3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3F02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детский сад №8 «Ромашка»</w:t>
      </w:r>
    </w:p>
    <w:p w:rsidR="003F02C5" w:rsidRPr="003F02C5" w:rsidRDefault="003F02C5" w:rsidP="003F02C5">
      <w:pPr>
        <w:keepNext/>
        <w:keepLines/>
        <w:widowControl w:val="0"/>
        <w:tabs>
          <w:tab w:val="left" w:pos="3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F02C5" w:rsidRPr="003F02C5" w:rsidRDefault="003F02C5" w:rsidP="003F02C5">
      <w:pPr>
        <w:keepNext/>
        <w:keepLines/>
        <w:widowControl w:val="0"/>
        <w:tabs>
          <w:tab w:val="left" w:pos="3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ПРИНЯТО                                                                                        </w:t>
      </w:r>
      <w:r w:rsidR="00DC45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</w:t>
      </w:r>
      <w:bookmarkStart w:id="0" w:name="_GoBack"/>
      <w:bookmarkEnd w:id="0"/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УТВЕРЖДЕНО </w:t>
      </w: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на Общем собрании работников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="00DC45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Приказом заведующего</w:t>
      </w: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МБДОУ д/с №8 «</w:t>
      </w:r>
      <w:proofErr w:type="gramStart"/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Ромашка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»</w:t>
      </w:r>
      <w:proofErr w:type="gramEnd"/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</w:t>
      </w:r>
      <w:r w:rsidR="00DC45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МБДОУ д/с №8 «Ромашка»</w:t>
      </w: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</w:t>
      </w:r>
      <w:r w:rsidR="00DC45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Протокол №2 от01.03.2022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г.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</w:t>
      </w:r>
      <w:r w:rsidR="00DC45B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№42/1 от 01.03.2022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</w:t>
      </w: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Председатель _________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           </w:t>
      </w:r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proofErr w:type="spellStart"/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Мещеряченко</w:t>
      </w:r>
      <w:proofErr w:type="spellEnd"/>
      <w:r w:rsidRPr="003F02C5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О.Н.</w:t>
      </w: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3F02C5" w:rsidRPr="003F02C5" w:rsidRDefault="003F02C5" w:rsidP="003F02C5">
      <w:pPr>
        <w:keepNext/>
        <w:keepLines/>
        <w:widowControl w:val="0"/>
        <w:tabs>
          <w:tab w:val="left" w:pos="316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262D84" w:rsidRPr="00262D84" w:rsidRDefault="00262D84" w:rsidP="00DC45B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62D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62D84" w:rsidRPr="00262D84" w:rsidRDefault="00262D84" w:rsidP="00262D84">
      <w:pPr>
        <w:spacing w:line="240" w:lineRule="auto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262D84" w:rsidRPr="00262D84" w:rsidRDefault="00262D84" w:rsidP="00262D84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62D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62D84" w:rsidRPr="00262D84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:rsidR="00262D84" w:rsidRPr="00262D84" w:rsidRDefault="00262D84" w:rsidP="00262D84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262D8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 об организации работы</w:t>
      </w:r>
      <w:r w:rsidRPr="00262D84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по обеспечению пожарной безопасности в ДОУ</w:t>
      </w:r>
    </w:p>
    <w:p w:rsidR="00262D84" w:rsidRPr="00262D84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62D8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Настоящее </w:t>
      </w: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Положение об организации работы по обеспечению пожарной безопасности в ДОУ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разработано в соответствии с Федеральным законом №69-ФЗ от 21.12.1994г «О пожарной безопасности» в редакции от 1 января 2022 года, приказом МЧС и Министерства образования РФ от 07.04.2003 г. № 190/1668 «О мерах по повышению уровня пожарной безопасности образовательных учреждений», Постановлением Правительства РФ № 1479 от 16 сентября 2020 г «Об утверждении правил противопожарного режима в Российской Федерации» с изменениями на 21 мая 2021 года, а также Уставом дошкольного образовательного учреждения.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Данное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Положение об организации работы по пожарной безопасности в ДОУ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определяет основные понятия и термины, устанавливает основные задачи и перечень мер пожарной безопасности в детском саду, регламентирует организацию работы, а также права и обязанности лиц, ответственных за пожарную безопасность в дошкольном образовательном учреждении.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Настоящее Положение об организации работ по пожарной безопасности определяет деятельность ДОУ по вопросам реализации полномочий администрации в сфере обеспечения пожарной безопасности в дошкольном образовательном учреждении, устанавливает порядок, формы и методы работы работников по созданию надлежащего противопожарного режима на своих рабочих местах.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Данное Положение об организации работы по обеспечению пожарной безопасности вводится в ДОУ в целях улучшения работы по обеспечению пожарной безопасности, предупреждению пожаров и является обязательным документом для исполнения всеми работниками дошкольного образовательного учреждения.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Основные понятия и термины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Пожарная безопасность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состояние защищенности личности, имущества, общества и государства от пожаров.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Требования пожарной безопасности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2.3. 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Нарушение требований пожарной безопасности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невыполнение или ненадлежащее выполнение требований пожарной безопасности.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Противопожарный режим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Первичные меры пожарной безопасности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Основные задачи обеспечения пожарной безопасности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– целенаправленные действия работников ДОУ на обеспечение и соблюдения основных норм пожарной безопасности.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2.7. </w:t>
      </w:r>
      <w:r w:rsidRPr="00DC45BE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Меры пожарной безопасности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действия по обеспечению пожарной безопасности, в том числе по выполнению требований пожарной безопасности.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Основные задачи обеспечения пожарной безопасности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3.1. </w:t>
      </w:r>
      <w:ins w:id="1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Основными задачами обеспечения пожарной безопасности в ДОУ являются:</w:t>
        </w:r>
      </w:ins>
    </w:p>
    <w:p w:rsidR="00262D84" w:rsidRPr="00DC45BE" w:rsidRDefault="00262D84" w:rsidP="00262D84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и осуществление профилактики по предупреждению пожаров;</w:t>
      </w:r>
    </w:p>
    <w:p w:rsidR="00262D84" w:rsidRPr="00DC45BE" w:rsidRDefault="00262D84" w:rsidP="00262D84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спасение людей и имущества в случае возникновения пожара в дошкольном образовательном учреждении;</w:t>
      </w:r>
    </w:p>
    <w:p w:rsidR="00262D84" w:rsidRPr="00DC45BE" w:rsidRDefault="00262D84" w:rsidP="00262D84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и осуществление тушения пожара в дошкольном образовательном учреждении;</w:t>
      </w:r>
    </w:p>
    <w:p w:rsidR="00262D84" w:rsidRPr="00DC45BE" w:rsidRDefault="00262D84" w:rsidP="00262D84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ликвидация последствий возможного пожара в дошкольном образовательном учреждении.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Перечень первичных мер пожарной безопасности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4.1. </w:t>
      </w:r>
      <w:ins w:id="2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 первичным мерам пожарной безопасности в ДОУ относятся:</w:t>
        </w:r>
      </w:ins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обучение сотрудников дошкольного образовательного учреждения мерам пожарной безопасности;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деятельности добровольной пожарной дружины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оповещение сотрудников детского сада в случае возникновения пожара;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соблюдение требований пожарной безопасности в дошкольном образовательном учреждении;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оснащение ДОУ первичными средствами пожарной безопасности;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противопожарного инструктажа;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доступности вызова служб пожарной безопасности;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своевременная очистка территории дошкольного образовательного учреждения от горючих отходов, мусора, сухой растительности;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содержание в исправном состоянии подъездов к зданиям и сооружениям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содержание в исправном состоянии противопожарной системы оповещения;</w:t>
      </w:r>
    </w:p>
    <w:p w:rsidR="00262D84" w:rsidRPr="00DC45BE" w:rsidRDefault="00262D84" w:rsidP="00262D84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содержание в исправном состоянии наружного освещения дошкольного образовательного учреждения в темное время суток.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Организация работы по обеспечению пожарной безопасности в ДОУ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Персональная ответственность за обеспечение пожарной безопасности в ДОУ в соответствии с действующим законодательством Российской Федерации возлагается на заведующего дошкольным образовательным учреждением.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5.2. </w:t>
      </w:r>
      <w:ins w:id="3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Заведующий ДОУ обязан:</w:t>
        </w:r>
      </w:ins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и осуществлять меры по обеспечению пожарной безопасности в дошкольном образовательном учреждении;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предписания, постановления и иные законные требования должностных лиц Государственной противопожарной службы;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обеспечить соблюдение требований пожарной безопасности на всех объектах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противопожарную пропаганду, а также обучать работников детского сада мерам пожарной безопасности;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включать в соглашение по охране труда вопросы пожарной безопасности;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содержать в исправном состоянии системы и средства противопожарной защиты в ДОУ, включая первичные средства тушения пожаров, не допускать их использования не по назначению;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оказывать содействие пожарной охране при тушении пожара, в установлении причин и условий их возникновения, а также при выявлении лиц, виновных в нарушении требований пожарной безопасности и возникновении пожара;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обеспечить доступ должностным лицам Государственной противопожарной службы при осуществлении ими служебных обязанностей на территорию, в здания, сооружения и иные объекты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пожарной безопасности в ДОУ, а также о происшедших пожарах;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включить в функциональные обязанности работников вопросы пожарной безопасности, исходя из возложенных на них служебных задач;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у</w:t>
      </w:r>
      <w:ins w:id="4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твердить:</w:t>
        </w:r>
      </w:ins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Положение об организации работы по пожарной безопасности;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DC4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 </w:t>
      </w:r>
      <w:hyperlink r:id="rId5" w:tgtFrame="_blank" w:history="1">
        <w:r w:rsidRPr="00DC45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Положение о ДПД в ДОУ</w:t>
        </w:r>
      </w:hyperlink>
      <w:r w:rsidRPr="00DC4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C4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 </w:t>
      </w:r>
      <w:hyperlink r:id="rId6" w:tgtFrame="_blank" w:history="1">
        <w:r w:rsidRPr="00DC45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Положение о проведении учебной эвакуации</w:t>
        </w:r>
      </w:hyperlink>
      <w:r w:rsidRPr="00DC4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  <w:r w:rsidRPr="00DC45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 </w:t>
      </w:r>
      <w:hyperlink r:id="rId7" w:tgtFrame="_blank" w:history="1">
        <w:r w:rsidRPr="00DC45B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Инструкцию о мерах пожарной безопасности в ДОУ</w:t>
        </w:r>
      </w:hyperlink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Порядок действий при возникновении пожара и эвакуации, план эвакуации;</w:t>
      </w:r>
    </w:p>
    <w:p w:rsidR="00262D84" w:rsidRPr="00DC45BE" w:rsidRDefault="00262D84" w:rsidP="00262D84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незамедлительно сообщать в Государственную противопожарную службу о возникших пожарах, неисправностях имеющихся систем и средств противопожарной защиты.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противопожарной защиты в дошкольном образовательном учреждении несет заместитель заведующего по административно-хозяйственной работе (завхоз).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5.4. </w:t>
      </w:r>
      <w:ins w:id="5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заместителя заведующего ДОУ по административно-хозяйственной работе (завхоза) возлагается:</w:t>
        </w:r>
      </w:ins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осуществление контроля соблюдения установленного противопожарного режима, выполнения инструкций, норм, правил, проведения мероприятий по обеспечению пожарной безопасности;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анализа состояния пожарно-профилактической работы и разработка мер по ее улучшению;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работы по обеспечению пожарной безопасности и мероприятий по предупреждению пожаров в дошкольном образовательном учреждении;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совместных проверок состояния сетей противопожарного водоснабжения, установок пожарной сигнализации, систем вентиляции, оповещения о пожаре и управления эвакуацией;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вводного, первичного, целевого и внепланового инструктажа по пожарной безопасности;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обучение персонала действиям в случае пожара и эвакуации людей;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инструкции по пожарной безопасности;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выполнения предписаний, постановлений и других законных требований должностных лиц Государственной противопожарной службы;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планов, приказов по обеспечению пожарной безопасности и осуществлению контроля их исполнения;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выявление причин и обстоятельств нарушений требований пожарной безопасности, принятие мер по их предупреждению;</w:t>
      </w:r>
    </w:p>
    <w:p w:rsidR="00262D84" w:rsidRPr="00DC45BE" w:rsidRDefault="00262D84" w:rsidP="00262D84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п</w:t>
      </w:r>
      <w:ins w:id="6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роведение регулярных проверок и содержание в исправном состоянии:</w:t>
        </w:r>
      </w:ins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электрооборудования;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сетей противопожарного водоснабжения (пожарные гидранты, внутренние пожарные краны, рукава, стволы);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системы автоматической пожарной сигнализации и средств связи;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- систем </w:t>
      </w:r>
      <w:proofErr w:type="spellStart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противодымной</w:t>
      </w:r>
      <w:proofErr w:type="spellEnd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защиты (двери в коридорах, проходах, лестничных клетках, тамбурах) и индивидуальных средств защиты органов дыхания;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электроустановок, отопления, систем вентиляции, всех систем и средств противопожарной защиты;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- систем оповещения о пожаре и управления эвакуацией (звуковые сигналы, трансляция речевой информации, указатели световой и табличной индикации 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«Выход», громкоговорители, планы эвакуации, электрические фонари, двери эвакуационных выходов);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- первичных средств пожаротушения (огнетушители).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Права и обязанности ответственных за пожарную безопасность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6.1. </w:t>
      </w:r>
      <w:ins w:id="7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Лицо, ответственное за пожарную безопасность в ДОУ, имеет право:</w:t>
        </w:r>
      </w:ins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проверять состояние пожарной безопасности во всех помещениях дошкольного образовательного учреждения и давать обязательные для исполнения предписания об устранении выявленных недостатков;</w:t>
      </w:r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опрашивать и получать от работников детского сада материалы по пожарной безопасности, требовать письменных объяснений от лиц, допустивших нарушение норм, правил и инструкций по пожарной безопасности;</w:t>
      </w:r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требовать от заведующего дошкольным образовательным учреждением отстранение от работы лиц, не прошедших противопожарного инструктажа;</w:t>
      </w:r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представлять заведующему ДОУ предложения о поощрении отдельных работников за актив</w:t>
      </w:r>
      <w:r w:rsidR="003F02C5"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ную работу по обеспечению пожар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</w:t>
      </w:r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беспрепятственно осматривать в любое время суток групповые комнаты, кабинеты, служебные, бытовые помещения и объекты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представительствовать по поручению заведующего дошкольным образовательным учреждением в государственных и других общественных организациях при обсуждении вопросов пожарной безопасности.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8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lang w:eastAsia="ru-RU"/>
          </w:rPr>
          <w:t>6</w:t>
        </w:r>
      </w:ins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.2. Ответственность за пожарную безопасность в групповых помещениях, кабинетах, спортивном и музыкальном залах, на складе и пищеблоке несут работники, специально назначенные приказом заведующего дошкольным образовательным учреждением.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6.3. </w:t>
      </w:r>
      <w:ins w:id="9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Лица, ответственные за пожарную безопасность в помещениях ДОУ, обязаны:</w:t>
        </w:r>
      </w:ins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действующие правила, инструкции по пожарной безопасности, противопожарному режиму в дошкольном образовательном учреждении, а также для отдельных пожароопасных помещений, операций и работ;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следить за состоянием эвакуационных путей и выходов из помещений, не допускать их загромождений, установки каких-либо приспособлений, 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препятствующих нормальному закрытию </w:t>
      </w:r>
      <w:proofErr w:type="spellStart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противодымных</w:t>
      </w:r>
      <w:proofErr w:type="spellEnd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контролировать его выполнение;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места расположения первичных средств пожаротушения, связи, сигнализации, следить за их исправностью и уметь ими пользоваться при пожаре;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проведения временных пожароопасных работ (</w:t>
      </w:r>
      <w:proofErr w:type="spellStart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электрогазосварка</w:t>
      </w:r>
      <w:proofErr w:type="spellEnd"/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резка металла и т.п.) в помещениях и на территории ДОУ без специально оформленного наряда-допуска заведующего дошкольным образовательным учреждением;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ежедневно по окончании рабочего дня, перед закрытием тщательный осмотр закрепленных помещений;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порядок действий при пожаре, эвакуации воспитанников и работников детского сада, имущества;</w:t>
      </w:r>
    </w:p>
    <w:p w:rsidR="00262D84" w:rsidRPr="00DC45BE" w:rsidRDefault="00262D84" w:rsidP="00262D84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другие возложенные на них дополнительные обязанности.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6.4. </w:t>
      </w:r>
      <w:ins w:id="10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Работники ДОУ обязаны:</w:t>
        </w:r>
      </w:ins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требования пожарной безопасности и противопожарный режим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места расположения и уметь пользоваться огнетушителями, внутренними пожарными кранами;</w:t>
      </w:r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обнаружении пожара немедленно уведомлять пожарную охрану;</w:t>
      </w:r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 прибытия пожарной охраны принимать посильные меры по спасению людей, имущества и тушению пожара;</w:t>
      </w:r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оказывать содействие пожарной охране при тушении пожара;</w:t>
      </w:r>
    </w:p>
    <w:p w:rsidR="00262D84" w:rsidRPr="00DC45BE" w:rsidRDefault="00262D84" w:rsidP="00262D84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6.5. Дворник и сторож дошкольного образовательного учреждения обязаны следить за состоянием подъездов, подступов к зданию дошкольного образовательного учреждения.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В случае отсутствия заведующего и ответственного за пожарную безопасность в ДОУ в момент возникновения пожара возложить ответственность за организацию эвакуации воспитанников и работников на дежурного администратора дошкольного образовательного учреждения.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6.7. </w:t>
      </w:r>
      <w:ins w:id="11" w:author="Unknown">
        <w:r w:rsidRPr="00DC45BE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Действия дежурного администратора:</w:t>
        </w:r>
      </w:ins>
    </w:p>
    <w:p w:rsidR="00262D84" w:rsidRPr="00DC45BE" w:rsidRDefault="00262D84" w:rsidP="00262D84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незамедлительно сообщить о пожаре по телефону 01 (101) или 112;</w:t>
      </w:r>
    </w:p>
    <w:p w:rsidR="00262D84" w:rsidRPr="00DC45BE" w:rsidRDefault="00262D84" w:rsidP="00262D84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эвакуацию детей и сотрудников в соответствии с Планом эвакуации дошкольного образовательного учреждения;</w:t>
      </w:r>
    </w:p>
    <w:p w:rsidR="00262D84" w:rsidRPr="00DC45BE" w:rsidRDefault="00262D84" w:rsidP="00262D84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принять меры к эвакуации документов и материальных ценностей;</w:t>
      </w:r>
    </w:p>
    <w:p w:rsidR="00262D84" w:rsidRPr="00DC45BE" w:rsidRDefault="00262D84" w:rsidP="00262D84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 приезда пожарной охраны организовать тушение пожара имеющимися средствами;</w:t>
      </w:r>
    </w:p>
    <w:p w:rsidR="00262D84" w:rsidRPr="00DC45BE" w:rsidRDefault="00262D84" w:rsidP="00262D84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встречу пожарной охраны и сопровождение ее к месту пожара.</w:t>
      </w:r>
    </w:p>
    <w:p w:rsidR="00262D84" w:rsidRPr="00DC45BE" w:rsidRDefault="00262D84" w:rsidP="00262D84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:rsidR="00262D84" w:rsidRPr="00DC45BE" w:rsidRDefault="00262D84" w:rsidP="00262D84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Настоящее Положение об организации работ по пожарной безопасности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  <w:r w:rsidRPr="00DC45B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62D84" w:rsidRPr="00DC45BE" w:rsidRDefault="00262D84" w:rsidP="00262D84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E45825" w:rsidRPr="00DC45BE" w:rsidRDefault="00E45825">
      <w:pPr>
        <w:rPr>
          <w:rFonts w:ascii="Times New Roman" w:hAnsi="Times New Roman" w:cs="Times New Roman"/>
          <w:sz w:val="24"/>
          <w:szCs w:val="24"/>
        </w:rPr>
      </w:pPr>
    </w:p>
    <w:sectPr w:rsidR="00E45825" w:rsidRPr="00DC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1"/>
    <w:multiLevelType w:val="multilevel"/>
    <w:tmpl w:val="D6C6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12F34"/>
    <w:multiLevelType w:val="multilevel"/>
    <w:tmpl w:val="47A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A7CB6"/>
    <w:multiLevelType w:val="multilevel"/>
    <w:tmpl w:val="58D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17C"/>
    <w:multiLevelType w:val="multilevel"/>
    <w:tmpl w:val="95D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A151E"/>
    <w:multiLevelType w:val="multilevel"/>
    <w:tmpl w:val="AA7A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075A9"/>
    <w:multiLevelType w:val="multilevel"/>
    <w:tmpl w:val="646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0435A"/>
    <w:multiLevelType w:val="multilevel"/>
    <w:tmpl w:val="3236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B3048"/>
    <w:multiLevelType w:val="multilevel"/>
    <w:tmpl w:val="FD8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F4B02"/>
    <w:multiLevelType w:val="multilevel"/>
    <w:tmpl w:val="C43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D4F0F"/>
    <w:multiLevelType w:val="multilevel"/>
    <w:tmpl w:val="6D0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B4066"/>
    <w:multiLevelType w:val="multilevel"/>
    <w:tmpl w:val="A2C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5247A"/>
    <w:multiLevelType w:val="multilevel"/>
    <w:tmpl w:val="09C2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C7DCD"/>
    <w:multiLevelType w:val="multilevel"/>
    <w:tmpl w:val="FC86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039F3"/>
    <w:multiLevelType w:val="multilevel"/>
    <w:tmpl w:val="B17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C390A"/>
    <w:multiLevelType w:val="multilevel"/>
    <w:tmpl w:val="F3B2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B13110"/>
    <w:multiLevelType w:val="multilevel"/>
    <w:tmpl w:val="E820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62487"/>
    <w:multiLevelType w:val="multilevel"/>
    <w:tmpl w:val="FD5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F570B"/>
    <w:multiLevelType w:val="multilevel"/>
    <w:tmpl w:val="2B8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21261"/>
    <w:multiLevelType w:val="multilevel"/>
    <w:tmpl w:val="789C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3737D"/>
    <w:multiLevelType w:val="multilevel"/>
    <w:tmpl w:val="BE9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645F2"/>
    <w:multiLevelType w:val="multilevel"/>
    <w:tmpl w:val="284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F35A5"/>
    <w:multiLevelType w:val="multilevel"/>
    <w:tmpl w:val="7314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65284"/>
    <w:multiLevelType w:val="multilevel"/>
    <w:tmpl w:val="ADB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B6D29"/>
    <w:multiLevelType w:val="multilevel"/>
    <w:tmpl w:val="FA16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C2D56"/>
    <w:multiLevelType w:val="multilevel"/>
    <w:tmpl w:val="CD88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F530A9"/>
    <w:multiLevelType w:val="multilevel"/>
    <w:tmpl w:val="0B3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4"/>
  </w:num>
  <w:num w:numId="5">
    <w:abstractNumId w:val="1"/>
  </w:num>
  <w:num w:numId="6">
    <w:abstractNumId w:val="8"/>
  </w:num>
  <w:num w:numId="7">
    <w:abstractNumId w:val="15"/>
  </w:num>
  <w:num w:numId="8">
    <w:abstractNumId w:val="0"/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84"/>
    <w:rsid w:val="00262D84"/>
    <w:rsid w:val="003F02C5"/>
    <w:rsid w:val="007D75B9"/>
    <w:rsid w:val="00DC45BE"/>
    <w:rsid w:val="00E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2FE4"/>
  <w15:chartTrackingRefBased/>
  <w15:docId w15:val="{229D1503-F780-42D2-802F-9D0FE4D0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1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3191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82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6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8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1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7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14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0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8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35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4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76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19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29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82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478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55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310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58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64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11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49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7942231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71782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70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1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5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0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7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6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8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635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442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177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186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94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150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640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898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39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2179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30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85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744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524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58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942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457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951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339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43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780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273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794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002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9211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973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131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207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6925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47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21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729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06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355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973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709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55929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8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3574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42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3078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25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34" TargetMode="External"/><Relationship Id="rId5" Type="http://schemas.openxmlformats.org/officeDocument/2006/relationships/hyperlink" Target="https://ohrana-tryda.com/node/22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Зленко</cp:lastModifiedBy>
  <cp:revision>1</cp:revision>
  <dcterms:created xsi:type="dcterms:W3CDTF">2022-04-11T11:03:00Z</dcterms:created>
  <dcterms:modified xsi:type="dcterms:W3CDTF">2022-04-11T12:20:00Z</dcterms:modified>
</cp:coreProperties>
</file>